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34D6" w14:textId="77777777" w:rsidR="00A93DD0" w:rsidRPr="00C20622" w:rsidRDefault="00A93DD0">
      <w:pPr>
        <w:tabs>
          <w:tab w:val="left" w:pos="590"/>
          <w:tab w:val="left" w:pos="1440"/>
          <w:tab w:val="left" w:pos="2291"/>
          <w:tab w:val="left" w:pos="3142"/>
          <w:tab w:val="left" w:pos="3993"/>
          <w:tab w:val="left" w:pos="4844"/>
          <w:tab w:val="left" w:pos="5694"/>
          <w:tab w:val="left" w:pos="6545"/>
          <w:tab w:val="left" w:pos="7396"/>
          <w:tab w:val="left" w:pos="8247"/>
          <w:tab w:val="left" w:pos="9098"/>
        </w:tabs>
        <w:suppressAutoHyphens/>
        <w:jc w:val="center"/>
        <w:rPr>
          <w:rFonts w:ascii="Times New Roman" w:hAnsi="Times New Roman"/>
          <w:sz w:val="32"/>
          <w:szCs w:val="32"/>
        </w:rPr>
      </w:pPr>
      <w:ins w:id="0" w:author="Unknown">
        <w:r w:rsidRPr="00C20622">
          <w:rPr>
            <w:rFonts w:ascii="Times New Roman" w:hAnsi="Times New Roman"/>
            <w:b/>
            <w:sz w:val="32"/>
            <w:szCs w:val="32"/>
          </w:rPr>
          <w:t>INTERCLUB  VETERANEN.</w:t>
        </w:r>
      </w:ins>
    </w:p>
    <w:p w14:paraId="6935D0A1" w14:textId="77777777" w:rsidR="00A93DD0" w:rsidRPr="00C20622" w:rsidRDefault="00A93DD0">
      <w:pPr>
        <w:tabs>
          <w:tab w:val="left" w:pos="590"/>
          <w:tab w:val="left" w:pos="1440"/>
          <w:tab w:val="left" w:pos="2291"/>
          <w:tab w:val="left" w:pos="3142"/>
          <w:tab w:val="left" w:pos="3993"/>
          <w:tab w:val="left" w:pos="4844"/>
          <w:tab w:val="left" w:pos="5694"/>
          <w:tab w:val="left" w:pos="6545"/>
          <w:tab w:val="left" w:pos="7396"/>
          <w:tab w:val="left" w:pos="8247"/>
          <w:tab w:val="left" w:pos="9098"/>
        </w:tabs>
        <w:suppressAutoHyphens/>
        <w:jc w:val="both"/>
        <w:rPr>
          <w:rFonts w:ascii="Times New Roman" w:hAnsi="Times New Roman"/>
          <w:spacing w:val="-2"/>
        </w:rPr>
      </w:pPr>
    </w:p>
    <w:p w14:paraId="509196FD" w14:textId="77777777" w:rsidR="00A93DD0" w:rsidRPr="00C20622" w:rsidRDefault="00A93DD0" w:rsidP="00C20622">
      <w:pPr>
        <w:suppressAutoHyphens/>
        <w:jc w:val="both"/>
        <w:rPr>
          <w:rFonts w:ascii="Times New Roman" w:hAnsi="Times New Roman"/>
          <w:spacing w:val="-2"/>
        </w:rPr>
      </w:pPr>
      <w:r w:rsidRPr="00C20622">
        <w:rPr>
          <w:rFonts w:ascii="Times New Roman" w:hAnsi="Times New Roman"/>
          <w:b/>
          <w:spacing w:val="-3"/>
          <w:u w:val="single"/>
        </w:rPr>
        <w:t>REGLEMENT.</w:t>
      </w:r>
    </w:p>
    <w:p w14:paraId="7C5A5454" w14:textId="77777777" w:rsidR="00A93DD0" w:rsidRPr="00C20622" w:rsidRDefault="00A93DD0" w:rsidP="00C20622">
      <w:pPr>
        <w:suppressAutoHyphens/>
        <w:jc w:val="both"/>
        <w:rPr>
          <w:rFonts w:ascii="Times New Roman" w:hAnsi="Times New Roman"/>
          <w:spacing w:val="-2"/>
        </w:rPr>
      </w:pPr>
    </w:p>
    <w:p w14:paraId="3062145A" w14:textId="77777777" w:rsidR="00A93DD0" w:rsidRPr="00C20622" w:rsidRDefault="00A93DD0" w:rsidP="00C20622">
      <w:pPr>
        <w:suppressAutoHyphens/>
        <w:jc w:val="both"/>
        <w:rPr>
          <w:rFonts w:ascii="Times New Roman" w:hAnsi="Times New Roman"/>
          <w:spacing w:val="-2"/>
        </w:rPr>
      </w:pPr>
    </w:p>
    <w:p w14:paraId="3DB381A9" w14:textId="77777777" w:rsidR="00DA0A7F" w:rsidRDefault="00A93DD0" w:rsidP="00C20622">
      <w:pPr>
        <w:suppressAutoHyphens/>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1.</w:t>
      </w:r>
      <w:r w:rsidRPr="00C20622">
        <w:rPr>
          <w:rFonts w:ascii="Times New Roman" w:hAnsi="Times New Roman"/>
          <w:spacing w:val="-2"/>
        </w:rPr>
        <w:tab/>
        <w:t xml:space="preserve">Vanaf het seizoen </w:t>
      </w:r>
      <w:r w:rsidR="00DA0A7F">
        <w:rPr>
          <w:rFonts w:ascii="Times New Roman" w:hAnsi="Times New Roman"/>
          <w:spacing w:val="-2"/>
        </w:rPr>
        <w:t>2014-2015 mogen 2 clubs besluiten om samen een ploeg in te schrijven in de .</w:t>
      </w:r>
    </w:p>
    <w:p w14:paraId="2A81F661" w14:textId="77777777" w:rsidR="00A93DD0" w:rsidRDefault="00A93DD0" w:rsidP="00DA0A7F">
      <w:pPr>
        <w:suppressAutoHyphens/>
        <w:ind w:left="680" w:firstLine="340"/>
        <w:jc w:val="both"/>
        <w:rPr>
          <w:rFonts w:ascii="Times New Roman" w:hAnsi="Times New Roman"/>
          <w:spacing w:val="-2"/>
        </w:rPr>
      </w:pPr>
      <w:r w:rsidRPr="00C20622">
        <w:rPr>
          <w:rFonts w:ascii="Times New Roman" w:hAnsi="Times New Roman"/>
          <w:spacing w:val="-2"/>
        </w:rPr>
        <w:t>veteraneninterclub.</w:t>
      </w:r>
      <w:r w:rsidR="00DA0A7F">
        <w:rPr>
          <w:rFonts w:ascii="Times New Roman" w:hAnsi="Times New Roman"/>
          <w:spacing w:val="-2"/>
        </w:rPr>
        <w:t xml:space="preserve"> Indien 2 clubs besluiten om samen een ploeg in te schrijven in de veteraneninterclub worden de</w:t>
      </w:r>
    </w:p>
    <w:p w14:paraId="56D5B3BD" w14:textId="77777777" w:rsidR="00DA0A7F" w:rsidRDefault="00DA0A7F" w:rsidP="00DA0A7F">
      <w:pPr>
        <w:suppressAutoHyphens/>
        <w:ind w:left="680" w:firstLine="340"/>
        <w:jc w:val="both"/>
        <w:rPr>
          <w:rFonts w:ascii="Times New Roman" w:hAnsi="Times New Roman"/>
          <w:spacing w:val="-2"/>
        </w:rPr>
      </w:pPr>
      <w:r>
        <w:rPr>
          <w:rFonts w:ascii="Times New Roman" w:hAnsi="Times New Roman"/>
          <w:spacing w:val="-2"/>
        </w:rPr>
        <w:t xml:space="preserve">gekwalificeerde spelers van beide clubs op </w:t>
      </w:r>
      <w:r w:rsidR="00673AF3">
        <w:rPr>
          <w:rFonts w:ascii="Times New Roman" w:hAnsi="Times New Roman"/>
          <w:spacing w:val="-2"/>
        </w:rPr>
        <w:t xml:space="preserve">1 </w:t>
      </w:r>
      <w:r>
        <w:rPr>
          <w:rFonts w:ascii="Times New Roman" w:hAnsi="Times New Roman"/>
          <w:spacing w:val="-2"/>
        </w:rPr>
        <w:t>gemeenschappelijke sterktelijst opgenomen.</w:t>
      </w:r>
    </w:p>
    <w:p w14:paraId="5F5D44F5" w14:textId="77777777" w:rsidR="00673AF3" w:rsidRPr="00C20622" w:rsidRDefault="00673AF3" w:rsidP="00673AF3">
      <w:pPr>
        <w:suppressAutoHyphens/>
        <w:ind w:left="1020"/>
        <w:jc w:val="both"/>
        <w:rPr>
          <w:rFonts w:ascii="Times New Roman" w:hAnsi="Times New Roman"/>
          <w:spacing w:val="-2"/>
        </w:rPr>
      </w:pPr>
      <w:r>
        <w:rPr>
          <w:rFonts w:ascii="Times New Roman" w:hAnsi="Times New Roman"/>
          <w:spacing w:val="-2"/>
        </w:rPr>
        <w:t xml:space="preserve">Bij de inschrijving moeten beide clubs dit aangeven op het formulier; tevens moet dan opgegeven worden in welke speelzaal de thuiswedstrijden van deze ploeg zullen plaats hebben. </w:t>
      </w:r>
    </w:p>
    <w:p w14:paraId="182B490B" w14:textId="77777777" w:rsidR="00A93DD0" w:rsidRPr="00C20622" w:rsidRDefault="00A93DD0" w:rsidP="00C20622">
      <w:pPr>
        <w:suppressAutoHyphens/>
        <w:jc w:val="both"/>
        <w:rPr>
          <w:rFonts w:ascii="Times New Roman" w:hAnsi="Times New Roman"/>
          <w:spacing w:val="-2"/>
        </w:rPr>
      </w:pPr>
    </w:p>
    <w:p w14:paraId="4F9DDCE6" w14:textId="77777777" w:rsidR="00A93DD0" w:rsidRPr="00C20622" w:rsidRDefault="00A93DD0" w:rsidP="00C20622">
      <w:pPr>
        <w:suppressAutoHyphens/>
        <w:ind w:left="1440" w:hanging="1440"/>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2.</w:t>
      </w:r>
      <w:r w:rsidRPr="00C20622">
        <w:rPr>
          <w:rFonts w:ascii="Times New Roman" w:hAnsi="Times New Roman"/>
          <w:b/>
          <w:spacing w:val="-3"/>
        </w:rPr>
        <w:tab/>
      </w:r>
      <w:r w:rsidR="00673AF3" w:rsidRPr="0091578C">
        <w:rPr>
          <w:rFonts w:ascii="Times New Roman" w:hAnsi="Times New Roman"/>
          <w:spacing w:val="-3"/>
        </w:rPr>
        <w:t>Regels betreffende de veteraneninterclub</w:t>
      </w:r>
    </w:p>
    <w:p w14:paraId="76303C57" w14:textId="77777777" w:rsidR="00A93DD0" w:rsidRPr="00C20622" w:rsidRDefault="00A93DD0" w:rsidP="00C20622">
      <w:pPr>
        <w:suppressAutoHyphens/>
        <w:jc w:val="both"/>
        <w:rPr>
          <w:rFonts w:ascii="Times New Roman" w:hAnsi="Times New Roman"/>
          <w:spacing w:val="-2"/>
        </w:rPr>
      </w:pPr>
    </w:p>
    <w:p w14:paraId="3387DF2D" w14:textId="77777777" w:rsidR="00A93DD0" w:rsidRPr="00C20622" w:rsidRDefault="00A93DD0" w:rsidP="00673AF3">
      <w:pPr>
        <w:suppressAutoHyphens/>
        <w:ind w:left="1020"/>
        <w:jc w:val="both"/>
        <w:rPr>
          <w:rFonts w:ascii="Times New Roman" w:hAnsi="Times New Roman"/>
          <w:spacing w:val="-2"/>
        </w:rPr>
      </w:pPr>
      <w:r w:rsidRPr="00C20622">
        <w:rPr>
          <w:rFonts w:ascii="Times New Roman" w:hAnsi="Times New Roman"/>
          <w:spacing w:val="-2"/>
        </w:rPr>
        <w:t>a)</w:t>
      </w:r>
      <w:r w:rsidRPr="00C20622">
        <w:rPr>
          <w:rFonts w:ascii="Times New Roman" w:hAnsi="Times New Roman"/>
          <w:spacing w:val="-2"/>
        </w:rPr>
        <w:tab/>
      </w:r>
      <w:r w:rsidR="00673AF3">
        <w:rPr>
          <w:rFonts w:ascii="Times New Roman" w:hAnsi="Times New Roman"/>
          <w:spacing w:val="-2"/>
        </w:rPr>
        <w:t xml:space="preserve">Met uitzondering van de specifieke bepalingen van dit reglement, </w:t>
      </w:r>
      <w:r w:rsidRPr="00C20622">
        <w:rPr>
          <w:rFonts w:ascii="Times New Roman" w:hAnsi="Times New Roman"/>
          <w:spacing w:val="-2"/>
        </w:rPr>
        <w:t xml:space="preserve">wordt </w:t>
      </w:r>
      <w:r w:rsidR="00673AF3">
        <w:rPr>
          <w:rFonts w:ascii="Times New Roman" w:hAnsi="Times New Roman"/>
          <w:spacing w:val="-2"/>
        </w:rPr>
        <w:t xml:space="preserve">deze </w:t>
      </w:r>
      <w:r w:rsidRPr="00C20622">
        <w:rPr>
          <w:rFonts w:ascii="Times New Roman" w:hAnsi="Times New Roman"/>
          <w:spacing w:val="-2"/>
        </w:rPr>
        <w:t>gespeeld volgens de sportreglementen van de KBTTB en volgens het voorziene spelsysteem voor de leeftijdsreeksen.</w:t>
      </w:r>
    </w:p>
    <w:p w14:paraId="7E8987B4" w14:textId="77777777" w:rsidR="00A93DD0" w:rsidRPr="00C20622" w:rsidRDefault="00A93DD0" w:rsidP="00C20622">
      <w:pPr>
        <w:suppressAutoHyphens/>
        <w:jc w:val="both"/>
        <w:rPr>
          <w:rFonts w:ascii="Times New Roman" w:hAnsi="Times New Roman"/>
          <w:spacing w:val="-2"/>
        </w:rPr>
      </w:pPr>
    </w:p>
    <w:p w14:paraId="7D27F3BB" w14:textId="5D0E0B0C" w:rsidR="00A93DD0" w:rsidRPr="00C20622" w:rsidRDefault="00A93DD0" w:rsidP="00B5164D">
      <w:pPr>
        <w:suppressAutoHyphens/>
        <w:ind w:left="1418" w:hanging="425"/>
        <w:jc w:val="both"/>
        <w:rPr>
          <w:rFonts w:ascii="Times New Roman" w:hAnsi="Times New Roman"/>
          <w:spacing w:val="-2"/>
        </w:rPr>
      </w:pPr>
      <w:r w:rsidRPr="00C20622">
        <w:rPr>
          <w:rFonts w:ascii="Times New Roman" w:hAnsi="Times New Roman"/>
          <w:spacing w:val="-2"/>
        </w:rPr>
        <w:t>b)</w:t>
      </w:r>
      <w:r w:rsidRPr="00C20622">
        <w:rPr>
          <w:rFonts w:ascii="Times New Roman" w:hAnsi="Times New Roman"/>
          <w:spacing w:val="-2"/>
        </w:rPr>
        <w:tab/>
      </w:r>
      <w:r w:rsidR="00C20622">
        <w:rPr>
          <w:rFonts w:ascii="Times New Roman" w:hAnsi="Times New Roman"/>
          <w:spacing w:val="-2"/>
        </w:rPr>
        <w:tab/>
      </w:r>
      <w:r w:rsidRPr="00C20622">
        <w:rPr>
          <w:rFonts w:ascii="Times New Roman" w:hAnsi="Times New Roman"/>
          <w:spacing w:val="-2"/>
        </w:rPr>
        <w:t>Het aantal inschrijvingen bepaalt de samenstelling van de reeks(en).</w:t>
      </w:r>
    </w:p>
    <w:p w14:paraId="00BE4A25" w14:textId="77777777" w:rsidR="00A93DD0" w:rsidRPr="00C20622" w:rsidRDefault="00A93DD0" w:rsidP="00C20622">
      <w:pPr>
        <w:suppressAutoHyphens/>
        <w:jc w:val="both"/>
        <w:rPr>
          <w:rFonts w:ascii="Times New Roman" w:hAnsi="Times New Roman"/>
          <w:spacing w:val="-2"/>
        </w:rPr>
      </w:pPr>
    </w:p>
    <w:p w14:paraId="1F2F0EA3" w14:textId="77777777" w:rsidR="00A93DD0" w:rsidRPr="00C20622" w:rsidRDefault="00A93DD0" w:rsidP="00C20622">
      <w:pPr>
        <w:suppressAutoHyphens/>
        <w:jc w:val="both"/>
        <w:rPr>
          <w:rFonts w:ascii="Times New Roman" w:hAnsi="Times New Roman"/>
          <w:spacing w:val="-2"/>
        </w:rPr>
      </w:pPr>
      <w:r w:rsidRPr="00C20622">
        <w:rPr>
          <w:rFonts w:ascii="Times New Roman" w:hAnsi="Times New Roman"/>
          <w:spacing w:val="-2"/>
        </w:rPr>
        <w:tab/>
      </w:r>
      <w:r w:rsidR="00C20622">
        <w:rPr>
          <w:rFonts w:ascii="Times New Roman" w:hAnsi="Times New Roman"/>
          <w:spacing w:val="-2"/>
        </w:rPr>
        <w:tab/>
      </w:r>
      <w:r w:rsidRPr="00C20622">
        <w:rPr>
          <w:rFonts w:ascii="Times New Roman" w:hAnsi="Times New Roman"/>
          <w:spacing w:val="-2"/>
        </w:rPr>
        <w:tab/>
        <w:t>c)</w:t>
      </w:r>
      <w:r w:rsidRPr="00C20622">
        <w:rPr>
          <w:rFonts w:ascii="Times New Roman" w:hAnsi="Times New Roman"/>
          <w:spacing w:val="-2"/>
        </w:rPr>
        <w:tab/>
        <w:t>De winnaar van deze competitie mag deelnemen aan de nationale eindronden voor veteranen.</w:t>
      </w:r>
    </w:p>
    <w:p w14:paraId="6B514899" w14:textId="77777777" w:rsidR="00A93DD0" w:rsidRPr="00C20622" w:rsidRDefault="00A93DD0" w:rsidP="00C20622">
      <w:pPr>
        <w:suppressAutoHyphens/>
        <w:jc w:val="both"/>
        <w:rPr>
          <w:rFonts w:ascii="Times New Roman" w:hAnsi="Times New Roman"/>
          <w:spacing w:val="-2"/>
        </w:rPr>
      </w:pPr>
    </w:p>
    <w:p w14:paraId="285B0291" w14:textId="1E67741B" w:rsidR="00A93DD0" w:rsidRDefault="00A93DD0" w:rsidP="00B5164D">
      <w:pPr>
        <w:suppressAutoHyphens/>
        <w:ind w:left="1418" w:hanging="425"/>
        <w:jc w:val="both"/>
        <w:rPr>
          <w:rFonts w:ascii="Times New Roman" w:hAnsi="Times New Roman"/>
          <w:spacing w:val="-2"/>
        </w:rPr>
      </w:pPr>
      <w:r w:rsidRPr="00C20622">
        <w:rPr>
          <w:rFonts w:ascii="Times New Roman" w:hAnsi="Times New Roman"/>
          <w:spacing w:val="-2"/>
        </w:rPr>
        <w:t>d)</w:t>
      </w:r>
      <w:r w:rsidRPr="00C20622">
        <w:rPr>
          <w:rFonts w:ascii="Times New Roman" w:hAnsi="Times New Roman"/>
          <w:spacing w:val="-2"/>
        </w:rPr>
        <w:tab/>
        <w:t xml:space="preserve">De resultaten van de individuele wedstrijden worden opgenomen op de individuele uitslagenfiche van de </w:t>
      </w:r>
      <w:r w:rsidR="00B5164D">
        <w:rPr>
          <w:rFonts w:ascii="Times New Roman" w:hAnsi="Times New Roman"/>
          <w:spacing w:val="-2"/>
        </w:rPr>
        <w:t>s</w:t>
      </w:r>
      <w:r w:rsidRPr="00C20622">
        <w:rPr>
          <w:rFonts w:ascii="Times New Roman" w:hAnsi="Times New Roman"/>
          <w:spacing w:val="-2"/>
        </w:rPr>
        <w:t>peler en zijn dus meebepalend voor zijn klassering.</w:t>
      </w:r>
    </w:p>
    <w:p w14:paraId="4149EF04" w14:textId="62FE7948" w:rsidR="0000358D" w:rsidRPr="00C20622" w:rsidRDefault="0000358D" w:rsidP="00B5164D">
      <w:pPr>
        <w:suppressAutoHyphens/>
        <w:ind w:left="1418" w:hanging="425"/>
        <w:jc w:val="both"/>
        <w:rPr>
          <w:rFonts w:ascii="Times New Roman" w:hAnsi="Times New Roman"/>
          <w:spacing w:val="-2"/>
        </w:rPr>
      </w:pPr>
      <w:r>
        <w:rPr>
          <w:rFonts w:ascii="Times New Roman" w:hAnsi="Times New Roman"/>
          <w:spacing w:val="-2"/>
        </w:rPr>
        <w:t xml:space="preserve">e) </w:t>
      </w:r>
      <w:r>
        <w:rPr>
          <w:rFonts w:ascii="Times New Roman" w:hAnsi="Times New Roman"/>
          <w:spacing w:val="-2"/>
        </w:rPr>
        <w:tab/>
        <w:t>De wedstrijden worden gespeeld in de vrije weken van de interclubcompetitie</w:t>
      </w:r>
    </w:p>
    <w:p w14:paraId="467E42FA" w14:textId="77777777" w:rsidR="00A93DD0" w:rsidRPr="00C20622" w:rsidRDefault="00A93DD0" w:rsidP="00C20622">
      <w:pPr>
        <w:suppressAutoHyphens/>
        <w:jc w:val="both"/>
        <w:rPr>
          <w:rFonts w:ascii="Times New Roman" w:hAnsi="Times New Roman"/>
          <w:spacing w:val="-2"/>
        </w:rPr>
      </w:pPr>
    </w:p>
    <w:p w14:paraId="74DC438A" w14:textId="77777777" w:rsidR="00A93DD0" w:rsidRPr="00C20622" w:rsidRDefault="00A93DD0" w:rsidP="00C20622">
      <w:pPr>
        <w:suppressAutoHyphens/>
        <w:ind w:left="1440" w:hanging="1440"/>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3.</w:t>
      </w:r>
      <w:r w:rsidRPr="00C20622">
        <w:rPr>
          <w:rFonts w:ascii="Times New Roman" w:hAnsi="Times New Roman"/>
          <w:b/>
          <w:spacing w:val="-3"/>
        </w:rPr>
        <w:tab/>
      </w:r>
      <w:r w:rsidR="00673AF3" w:rsidRPr="0091578C">
        <w:rPr>
          <w:rFonts w:ascii="Times New Roman" w:hAnsi="Times New Roman"/>
          <w:spacing w:val="-3"/>
        </w:rPr>
        <w:t>Bepalingen over de gemeenschappelijke sterktelijst</w:t>
      </w:r>
    </w:p>
    <w:p w14:paraId="4117F35A" w14:textId="77777777" w:rsidR="00A93DD0" w:rsidRPr="00C20622" w:rsidRDefault="00A93DD0" w:rsidP="00C20622">
      <w:pPr>
        <w:suppressAutoHyphens/>
        <w:jc w:val="both"/>
        <w:rPr>
          <w:rFonts w:ascii="Times New Roman" w:hAnsi="Times New Roman"/>
          <w:spacing w:val="-2"/>
        </w:rPr>
      </w:pPr>
    </w:p>
    <w:p w14:paraId="4EDFA507" w14:textId="77777777" w:rsidR="00673AF3" w:rsidRDefault="00673AF3" w:rsidP="00673AF3">
      <w:pPr>
        <w:numPr>
          <w:ilvl w:val="0"/>
          <w:numId w:val="1"/>
        </w:numPr>
        <w:suppressAutoHyphens/>
        <w:jc w:val="both"/>
        <w:rPr>
          <w:rFonts w:ascii="Times New Roman" w:hAnsi="Times New Roman"/>
          <w:spacing w:val="-2"/>
        </w:rPr>
      </w:pPr>
      <w:r>
        <w:rPr>
          <w:rFonts w:ascii="Times New Roman" w:hAnsi="Times New Roman"/>
          <w:spacing w:val="-2"/>
        </w:rPr>
        <w:t>Alle gekwalificeerde spelers van de beide clubs worden opgenomen op 1 sterktelijst in dalende volgorde van klassering.</w:t>
      </w:r>
    </w:p>
    <w:p w14:paraId="74CAD582" w14:textId="77777777" w:rsidR="00A93DD0" w:rsidRPr="0091578C" w:rsidRDefault="00673AF3" w:rsidP="001B0F97">
      <w:pPr>
        <w:numPr>
          <w:ilvl w:val="0"/>
          <w:numId w:val="1"/>
        </w:numPr>
        <w:suppressAutoHyphens/>
        <w:jc w:val="both"/>
        <w:rPr>
          <w:rFonts w:ascii="Times New Roman" w:hAnsi="Times New Roman"/>
          <w:spacing w:val="-2"/>
        </w:rPr>
      </w:pPr>
      <w:r w:rsidRPr="0091578C">
        <w:rPr>
          <w:rFonts w:ascii="Times New Roman" w:hAnsi="Times New Roman"/>
          <w:spacing w:val="-2"/>
        </w:rPr>
        <w:t xml:space="preserve">Indien een van beide clubs nog een andere ploeg voor dezelfde </w:t>
      </w:r>
      <w:r w:rsidR="005D2B40">
        <w:rPr>
          <w:rFonts w:ascii="Times New Roman" w:hAnsi="Times New Roman"/>
          <w:spacing w:val="-2"/>
        </w:rPr>
        <w:t xml:space="preserve">categorie </w:t>
      </w:r>
      <w:r w:rsidRPr="0091578C">
        <w:rPr>
          <w:rFonts w:ascii="Times New Roman" w:hAnsi="Times New Roman"/>
          <w:spacing w:val="-2"/>
        </w:rPr>
        <w:t>wenst in te schrijven, krijgt deze ploeg eveneens de gemeenschappelijke naam en moet zij ook de gem</w:t>
      </w:r>
      <w:r w:rsidR="005D2B40">
        <w:rPr>
          <w:rFonts w:ascii="Times New Roman" w:hAnsi="Times New Roman"/>
          <w:spacing w:val="-2"/>
        </w:rPr>
        <w:t>e</w:t>
      </w:r>
      <w:r w:rsidRPr="0091578C">
        <w:rPr>
          <w:rFonts w:ascii="Times New Roman" w:hAnsi="Times New Roman"/>
          <w:spacing w:val="-2"/>
        </w:rPr>
        <w:t xml:space="preserve">enschappelijke sterktelijst respecteren.  </w:t>
      </w:r>
      <w:r w:rsidR="00C20622" w:rsidRPr="0091578C">
        <w:rPr>
          <w:rFonts w:ascii="Times New Roman" w:hAnsi="Times New Roman"/>
          <w:spacing w:val="-2"/>
        </w:rPr>
        <w:tab/>
      </w:r>
      <w:r w:rsidR="00A93DD0" w:rsidRPr="0091578C">
        <w:rPr>
          <w:rFonts w:ascii="Times New Roman" w:hAnsi="Times New Roman"/>
          <w:spacing w:val="-2"/>
        </w:rPr>
        <w:tab/>
      </w:r>
      <w:r w:rsidR="00A93DD0" w:rsidRPr="0091578C">
        <w:rPr>
          <w:rFonts w:ascii="Times New Roman" w:hAnsi="Times New Roman"/>
          <w:spacing w:val="-2"/>
        </w:rPr>
        <w:tab/>
      </w:r>
    </w:p>
    <w:p w14:paraId="246DBF82" w14:textId="77777777" w:rsidR="00A93DD0" w:rsidRPr="00C20622" w:rsidRDefault="00A93DD0" w:rsidP="00673AF3">
      <w:pPr>
        <w:suppressAutoHyphens/>
        <w:ind w:left="1020" w:hanging="1020"/>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4.</w:t>
      </w:r>
      <w:r w:rsidRPr="00C20622">
        <w:rPr>
          <w:rFonts w:ascii="Times New Roman" w:hAnsi="Times New Roman"/>
          <w:spacing w:val="-2"/>
        </w:rPr>
        <w:tab/>
        <w:t xml:space="preserve">Het inschrijvingsgeld </w:t>
      </w:r>
      <w:r w:rsidR="0091578C">
        <w:rPr>
          <w:rFonts w:ascii="Times New Roman" w:hAnsi="Times New Roman"/>
          <w:spacing w:val="-2"/>
        </w:rPr>
        <w:t>wordt jaarlijks door het PC vastgesteld</w:t>
      </w:r>
      <w:r w:rsidRPr="00C20622">
        <w:rPr>
          <w:rFonts w:ascii="Times New Roman" w:hAnsi="Times New Roman"/>
          <w:spacing w:val="-2"/>
        </w:rPr>
        <w:t>.</w:t>
      </w:r>
      <w:r w:rsidR="00673AF3">
        <w:rPr>
          <w:rFonts w:ascii="Times New Roman" w:hAnsi="Times New Roman"/>
          <w:spacing w:val="-2"/>
        </w:rPr>
        <w:t xml:space="preserve"> In geval van een gemeenschappelijke ploeg wordt dit inschrijvingsgeld verdeeld over beide clubs.</w:t>
      </w:r>
    </w:p>
    <w:p w14:paraId="2158ABA1" w14:textId="77777777" w:rsidR="00A93DD0" w:rsidRPr="00C20622" w:rsidRDefault="00A93DD0" w:rsidP="00C20622">
      <w:pPr>
        <w:suppressAutoHyphens/>
        <w:jc w:val="both"/>
        <w:rPr>
          <w:rFonts w:ascii="Times New Roman" w:hAnsi="Times New Roman"/>
          <w:spacing w:val="-2"/>
        </w:rPr>
      </w:pPr>
    </w:p>
    <w:p w14:paraId="61BD0B50" w14:textId="77777777" w:rsidR="00A93DD0" w:rsidRPr="00C20622" w:rsidRDefault="00A93DD0" w:rsidP="00C20622">
      <w:pPr>
        <w:suppressAutoHyphens/>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5.</w:t>
      </w:r>
      <w:r w:rsidRPr="00C20622">
        <w:rPr>
          <w:rFonts w:ascii="Times New Roman" w:hAnsi="Times New Roman"/>
          <w:spacing w:val="-2"/>
        </w:rPr>
        <w:tab/>
      </w:r>
      <w:r w:rsidR="0091578C" w:rsidRPr="00C20622">
        <w:rPr>
          <w:rFonts w:ascii="Times New Roman" w:hAnsi="Times New Roman"/>
          <w:spacing w:val="-2"/>
        </w:rPr>
        <w:t>Het provinciaal comité maakt zelf de sterktelijsten voor deze competitie op.</w:t>
      </w:r>
    </w:p>
    <w:p w14:paraId="2C67F55F" w14:textId="77777777" w:rsidR="00A93DD0" w:rsidRPr="00C20622" w:rsidRDefault="00A93DD0" w:rsidP="00C20622">
      <w:pPr>
        <w:suppressAutoHyphens/>
        <w:jc w:val="both"/>
        <w:rPr>
          <w:rFonts w:ascii="Times New Roman" w:hAnsi="Times New Roman"/>
          <w:spacing w:val="-2"/>
        </w:rPr>
      </w:pPr>
    </w:p>
    <w:p w14:paraId="2B3D1A46" w14:textId="77777777" w:rsidR="00A93DD0" w:rsidRPr="00C20622" w:rsidRDefault="00A93DD0" w:rsidP="002B7D3F">
      <w:pPr>
        <w:suppressAutoHyphens/>
        <w:ind w:left="1134" w:hanging="1134"/>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6.</w:t>
      </w:r>
      <w:r w:rsidRPr="00C20622">
        <w:rPr>
          <w:rFonts w:ascii="Times New Roman" w:hAnsi="Times New Roman"/>
          <w:spacing w:val="-2"/>
        </w:rPr>
        <w:tab/>
        <w:t xml:space="preserve"> </w:t>
      </w:r>
      <w:r w:rsidR="0091578C" w:rsidRPr="00C20622">
        <w:rPr>
          <w:rFonts w:ascii="Times New Roman" w:hAnsi="Times New Roman"/>
          <w:spacing w:val="-2"/>
        </w:rPr>
        <w:t>De wedstrijden moeten gespeeld worden op dag en uur voorzien in de kalender. Voor wijzigingen zijn de sportreglementen van de KBTTB van toepassing. Neem hiervoor altijd contact op met de provinciale verantwoordelijke.</w:t>
      </w:r>
    </w:p>
    <w:p w14:paraId="6225C452" w14:textId="77777777" w:rsidR="00A93DD0" w:rsidRPr="00C20622" w:rsidRDefault="00A93DD0" w:rsidP="00C20622">
      <w:pPr>
        <w:suppressAutoHyphens/>
        <w:jc w:val="both"/>
        <w:rPr>
          <w:rFonts w:ascii="Times New Roman" w:hAnsi="Times New Roman"/>
          <w:spacing w:val="-2"/>
        </w:rPr>
      </w:pPr>
    </w:p>
    <w:p w14:paraId="5DE97646" w14:textId="77777777" w:rsidR="00A93DD0" w:rsidRPr="00C20622" w:rsidRDefault="00A93DD0" w:rsidP="002B7D3F">
      <w:pPr>
        <w:suppressAutoHyphens/>
        <w:ind w:left="1134" w:hanging="1134"/>
        <w:jc w:val="both"/>
        <w:rPr>
          <w:rFonts w:ascii="Times New Roman" w:hAnsi="Times New Roman"/>
          <w:spacing w:val="-2"/>
        </w:rPr>
      </w:pPr>
      <w:r w:rsidRPr="00C20622">
        <w:rPr>
          <w:rFonts w:ascii="Times New Roman" w:hAnsi="Times New Roman"/>
          <w:b/>
          <w:spacing w:val="-2"/>
          <w:u w:val="single"/>
        </w:rPr>
        <w:t>Art</w:t>
      </w:r>
      <w:r w:rsidR="00C20622" w:rsidRPr="00C20622">
        <w:rPr>
          <w:rFonts w:ascii="Times New Roman" w:hAnsi="Times New Roman"/>
          <w:b/>
          <w:spacing w:val="-2"/>
          <w:u w:val="single"/>
        </w:rPr>
        <w:t xml:space="preserve">ikel </w:t>
      </w:r>
      <w:r w:rsidRPr="00C20622">
        <w:rPr>
          <w:rFonts w:ascii="Times New Roman" w:hAnsi="Times New Roman"/>
          <w:b/>
          <w:spacing w:val="-2"/>
          <w:u w:val="single"/>
        </w:rPr>
        <w:t>7.</w:t>
      </w:r>
      <w:r w:rsidRPr="00C20622">
        <w:rPr>
          <w:rFonts w:ascii="Times New Roman" w:hAnsi="Times New Roman"/>
          <w:spacing w:val="-2"/>
        </w:rPr>
        <w:tab/>
      </w:r>
      <w:r w:rsidR="0091578C" w:rsidRPr="00C20622">
        <w:rPr>
          <w:rFonts w:ascii="Times New Roman" w:hAnsi="Times New Roman"/>
          <w:spacing w:val="-2"/>
        </w:rPr>
        <w:t>Het wedstrijdblad (één exemplaar) moet bij de provinciale verantwoordelijke toekomen binnen de 48 uren na de gespeelde wedstrijd.</w:t>
      </w:r>
    </w:p>
    <w:p w14:paraId="606B3844" w14:textId="77777777" w:rsidR="00A93DD0" w:rsidRPr="00C20622" w:rsidRDefault="00A93DD0" w:rsidP="00C20622">
      <w:pPr>
        <w:suppressAutoHyphens/>
        <w:rPr>
          <w:rFonts w:ascii="Times New Roman" w:hAnsi="Times New Roman"/>
          <w:spacing w:val="-2"/>
        </w:rPr>
      </w:pPr>
    </w:p>
    <w:p w14:paraId="0C5A6492" w14:textId="77777777" w:rsidR="00A93DD0" w:rsidRPr="00C20622" w:rsidRDefault="00A93DD0" w:rsidP="00C20622">
      <w:pPr>
        <w:suppressAutoHyphens/>
        <w:jc w:val="both"/>
        <w:rPr>
          <w:rFonts w:ascii="Times New Roman" w:hAnsi="Times New Roman"/>
          <w:spacing w:val="-2"/>
        </w:rPr>
      </w:pPr>
      <w:r w:rsidRPr="00C20622">
        <w:rPr>
          <w:rFonts w:ascii="Times New Roman" w:hAnsi="Times New Roman"/>
          <w:b/>
          <w:spacing w:val="-2"/>
        </w:rPr>
        <w:t>▄▄▄▄▄▄▄▄▄▄▄▄▄▄▄▄▄▄▄▄▄▄▄▄▄▄▄▄▄▄▄▄▄▄▄▄▄▄▄▄▄▄▄▄▄▄▄▄▄▄▄▄▄▄▄▄▄▄▄▄▄▄▄▄▄▄▄▄▄▄▄▄</w:t>
      </w:r>
    </w:p>
    <w:sectPr w:rsidR="00A93DD0" w:rsidRPr="00C20622" w:rsidSect="00C20622">
      <w:footerReference w:type="even" r:id="rId8"/>
      <w:footerReference w:type="default" r:id="rId9"/>
      <w:endnotePr>
        <w:numFmt w:val="decimal"/>
      </w:endnotePr>
      <w:pgSz w:w="11906" w:h="16838"/>
      <w:pgMar w:top="851" w:right="567" w:bottom="851" w:left="1304" w:header="851" w:footer="851"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4A69" w14:textId="77777777" w:rsidR="007F59F1" w:rsidRDefault="007F59F1">
      <w:pPr>
        <w:spacing w:line="20" w:lineRule="exact"/>
        <w:rPr>
          <w:sz w:val="24"/>
        </w:rPr>
      </w:pPr>
    </w:p>
  </w:endnote>
  <w:endnote w:type="continuationSeparator" w:id="0">
    <w:p w14:paraId="229C2030" w14:textId="77777777" w:rsidR="007F59F1" w:rsidRDefault="007F59F1">
      <w:r>
        <w:rPr>
          <w:sz w:val="24"/>
        </w:rPr>
        <w:t xml:space="preserve"> </w:t>
      </w:r>
    </w:p>
  </w:endnote>
  <w:endnote w:type="continuationNotice" w:id="1">
    <w:p w14:paraId="36AD48B7" w14:textId="77777777" w:rsidR="007F59F1" w:rsidRDefault="007F59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E39E" w14:textId="77777777" w:rsidR="00FC1087" w:rsidRDefault="00FC1087" w:rsidP="00A93DD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17F552" w14:textId="77777777" w:rsidR="00FC1087" w:rsidRDefault="00FC1087" w:rsidP="00FC108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FAC8" w14:textId="77777777" w:rsidR="00FC1087" w:rsidRDefault="00FC1087" w:rsidP="00A93DD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87A65">
      <w:rPr>
        <w:rStyle w:val="Paginanummer"/>
        <w:noProof/>
      </w:rPr>
      <w:t>1</w:t>
    </w:r>
    <w:r>
      <w:rPr>
        <w:rStyle w:val="Paginanumme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5645"/>
      <w:gridCol w:w="1701"/>
      <w:gridCol w:w="286"/>
    </w:tblGrid>
    <w:tr w:rsidR="00FC1087" w:rsidRPr="001B0F97" w14:paraId="6D93798F" w14:textId="77777777" w:rsidTr="001B0F97">
      <w:tc>
        <w:tcPr>
          <w:tcW w:w="2543" w:type="dxa"/>
          <w:vAlign w:val="center"/>
        </w:tcPr>
        <w:p w14:paraId="301292AA" w14:textId="77777777" w:rsidR="00FC1087" w:rsidRPr="001B0F97" w:rsidRDefault="00FC1087" w:rsidP="001B0F97">
          <w:pPr>
            <w:pStyle w:val="Voettekst"/>
            <w:ind w:right="360"/>
            <w:jc w:val="center"/>
            <w:rPr>
              <w:rFonts w:ascii="Times New Roman" w:hAnsi="Times New Roman"/>
            </w:rPr>
          </w:pPr>
          <w:r w:rsidRPr="001B0F97">
            <w:rPr>
              <w:rFonts w:ascii="Times New Roman" w:hAnsi="Times New Roman"/>
            </w:rPr>
            <w:t xml:space="preserve">P / SR I / </w:t>
          </w:r>
          <w:r w:rsidR="0091578C" w:rsidRPr="001B0F97">
            <w:rPr>
              <w:rFonts w:ascii="Times New Roman" w:hAnsi="Times New Roman"/>
            </w:rPr>
            <w:t>7</w:t>
          </w:r>
        </w:p>
      </w:tc>
      <w:tc>
        <w:tcPr>
          <w:tcW w:w="5645" w:type="dxa"/>
          <w:vAlign w:val="center"/>
        </w:tcPr>
        <w:p w14:paraId="53914C96" w14:textId="77777777" w:rsidR="00FC1087" w:rsidRPr="001B0F97" w:rsidRDefault="00FC1087" w:rsidP="001B0F97">
          <w:pPr>
            <w:pStyle w:val="Voettekst"/>
            <w:jc w:val="center"/>
            <w:rPr>
              <w:rFonts w:ascii="Times New Roman" w:hAnsi="Times New Roman"/>
            </w:rPr>
          </w:pPr>
          <w:r w:rsidRPr="001B0F97">
            <w:rPr>
              <w:rFonts w:ascii="Times New Roman" w:hAnsi="Times New Roman"/>
            </w:rPr>
            <w:t>Reglement Provinciale Veteraneninterclub</w:t>
          </w:r>
        </w:p>
      </w:tc>
      <w:tc>
        <w:tcPr>
          <w:tcW w:w="1701" w:type="dxa"/>
          <w:vAlign w:val="center"/>
        </w:tcPr>
        <w:p w14:paraId="0834059D" w14:textId="7A20BAD9" w:rsidR="00FC1087" w:rsidRPr="001B0F97" w:rsidRDefault="0091578C" w:rsidP="00C87A65">
          <w:pPr>
            <w:pStyle w:val="Voettekst"/>
            <w:jc w:val="center"/>
            <w:rPr>
              <w:rFonts w:ascii="Times New Roman" w:hAnsi="Times New Roman"/>
            </w:rPr>
          </w:pPr>
          <w:r w:rsidRPr="001B0F97">
            <w:rPr>
              <w:rFonts w:ascii="Times New Roman" w:hAnsi="Times New Roman"/>
            </w:rPr>
            <w:t>01</w:t>
          </w:r>
          <w:r w:rsidR="004F1C0F">
            <w:rPr>
              <w:rFonts w:ascii="Times New Roman" w:hAnsi="Times New Roman"/>
            </w:rPr>
            <w:t>/0</w:t>
          </w:r>
          <w:r w:rsidRPr="001B0F97">
            <w:rPr>
              <w:rFonts w:ascii="Times New Roman" w:hAnsi="Times New Roman"/>
            </w:rPr>
            <w:t>7/20</w:t>
          </w:r>
          <w:r w:rsidR="00C87A65">
            <w:rPr>
              <w:rFonts w:ascii="Times New Roman" w:hAnsi="Times New Roman"/>
            </w:rPr>
            <w:t>2</w:t>
          </w:r>
          <w:r w:rsidR="0000358D">
            <w:rPr>
              <w:rFonts w:ascii="Times New Roman" w:hAnsi="Times New Roman"/>
            </w:rPr>
            <w:t>6</w:t>
          </w:r>
        </w:p>
      </w:tc>
      <w:tc>
        <w:tcPr>
          <w:tcW w:w="286" w:type="dxa"/>
          <w:vAlign w:val="center"/>
        </w:tcPr>
        <w:p w14:paraId="4EC819D2" w14:textId="77777777" w:rsidR="00FC1087" w:rsidRPr="001B0F97" w:rsidRDefault="00FC1087" w:rsidP="001B0F97">
          <w:pPr>
            <w:pStyle w:val="Voettekst"/>
            <w:jc w:val="center"/>
            <w:rPr>
              <w:rFonts w:ascii="Times New Roman" w:hAnsi="Times New Roman"/>
            </w:rPr>
          </w:pPr>
        </w:p>
      </w:tc>
    </w:tr>
  </w:tbl>
  <w:p w14:paraId="4DAB4ED8" w14:textId="77777777" w:rsidR="00FC1087" w:rsidRPr="00FC1087" w:rsidRDefault="00FC1087">
    <w:pPr>
      <w:pStyle w:val="Voetteks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DFAA" w14:textId="77777777" w:rsidR="007F59F1" w:rsidRDefault="007F59F1">
      <w:r>
        <w:rPr>
          <w:sz w:val="24"/>
        </w:rPr>
        <w:separator/>
      </w:r>
    </w:p>
  </w:footnote>
  <w:footnote w:type="continuationSeparator" w:id="0">
    <w:p w14:paraId="5E211827" w14:textId="77777777" w:rsidR="007F59F1" w:rsidRDefault="007F59F1" w:rsidP="00A93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A0CE0"/>
    <w:multiLevelType w:val="hybridMultilevel"/>
    <w:tmpl w:val="8664109E"/>
    <w:lvl w:ilvl="0" w:tplc="037E64E0">
      <w:start w:val="1"/>
      <w:numFmt w:val="lowerLetter"/>
      <w:lvlText w:val="%1)"/>
      <w:lvlJc w:val="left"/>
      <w:pPr>
        <w:ind w:left="1380" w:hanging="360"/>
      </w:pPr>
      <w:rPr>
        <w:rFonts w:hint="default"/>
      </w:rPr>
    </w:lvl>
    <w:lvl w:ilvl="1" w:tplc="04130019" w:tentative="1">
      <w:start w:val="1"/>
      <w:numFmt w:val="lowerLetter"/>
      <w:lvlText w:val="%2."/>
      <w:lvlJc w:val="left"/>
      <w:pPr>
        <w:ind w:left="2100" w:hanging="360"/>
      </w:pPr>
    </w:lvl>
    <w:lvl w:ilvl="2" w:tplc="0413001B" w:tentative="1">
      <w:start w:val="1"/>
      <w:numFmt w:val="lowerRoman"/>
      <w:lvlText w:val="%3."/>
      <w:lvlJc w:val="right"/>
      <w:pPr>
        <w:ind w:left="2820" w:hanging="180"/>
      </w:pPr>
    </w:lvl>
    <w:lvl w:ilvl="3" w:tplc="0413000F" w:tentative="1">
      <w:start w:val="1"/>
      <w:numFmt w:val="decimal"/>
      <w:lvlText w:val="%4."/>
      <w:lvlJc w:val="left"/>
      <w:pPr>
        <w:ind w:left="3540" w:hanging="360"/>
      </w:pPr>
    </w:lvl>
    <w:lvl w:ilvl="4" w:tplc="04130019" w:tentative="1">
      <w:start w:val="1"/>
      <w:numFmt w:val="lowerLetter"/>
      <w:lvlText w:val="%5."/>
      <w:lvlJc w:val="left"/>
      <w:pPr>
        <w:ind w:left="4260" w:hanging="360"/>
      </w:pPr>
    </w:lvl>
    <w:lvl w:ilvl="5" w:tplc="0413001B" w:tentative="1">
      <w:start w:val="1"/>
      <w:numFmt w:val="lowerRoman"/>
      <w:lvlText w:val="%6."/>
      <w:lvlJc w:val="right"/>
      <w:pPr>
        <w:ind w:left="4980" w:hanging="180"/>
      </w:pPr>
    </w:lvl>
    <w:lvl w:ilvl="6" w:tplc="0413000F" w:tentative="1">
      <w:start w:val="1"/>
      <w:numFmt w:val="decimal"/>
      <w:lvlText w:val="%7."/>
      <w:lvlJc w:val="left"/>
      <w:pPr>
        <w:ind w:left="5700" w:hanging="360"/>
      </w:pPr>
    </w:lvl>
    <w:lvl w:ilvl="7" w:tplc="04130019" w:tentative="1">
      <w:start w:val="1"/>
      <w:numFmt w:val="lowerLetter"/>
      <w:lvlText w:val="%8."/>
      <w:lvlJc w:val="left"/>
      <w:pPr>
        <w:ind w:left="6420" w:hanging="360"/>
      </w:pPr>
    </w:lvl>
    <w:lvl w:ilvl="8" w:tplc="0413001B" w:tentative="1">
      <w:start w:val="1"/>
      <w:numFmt w:val="lowerRoman"/>
      <w:lvlText w:val="%9."/>
      <w:lvlJc w:val="right"/>
      <w:pPr>
        <w:ind w:left="7140" w:hanging="180"/>
      </w:pPr>
    </w:lvl>
  </w:abstractNum>
  <w:num w:numId="1" w16cid:durableId="80597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103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622"/>
    <w:rsid w:val="0000358D"/>
    <w:rsid w:val="000B7B6A"/>
    <w:rsid w:val="001578E2"/>
    <w:rsid w:val="001966B1"/>
    <w:rsid w:val="001B0F97"/>
    <w:rsid w:val="002B7D3F"/>
    <w:rsid w:val="002F336A"/>
    <w:rsid w:val="002F5F58"/>
    <w:rsid w:val="003D79F8"/>
    <w:rsid w:val="004F1C0F"/>
    <w:rsid w:val="005B1A99"/>
    <w:rsid w:val="005D2B40"/>
    <w:rsid w:val="00670687"/>
    <w:rsid w:val="00673AF3"/>
    <w:rsid w:val="007F59F1"/>
    <w:rsid w:val="00840539"/>
    <w:rsid w:val="008C0831"/>
    <w:rsid w:val="0090183E"/>
    <w:rsid w:val="0091578C"/>
    <w:rsid w:val="00A93DD0"/>
    <w:rsid w:val="00AF4DF1"/>
    <w:rsid w:val="00B5164D"/>
    <w:rsid w:val="00BD6533"/>
    <w:rsid w:val="00C00E69"/>
    <w:rsid w:val="00C20622"/>
    <w:rsid w:val="00C87A65"/>
    <w:rsid w:val="00DA0A7F"/>
    <w:rsid w:val="00E511D3"/>
    <w:rsid w:val="00E56999"/>
    <w:rsid w:val="00EA41A2"/>
    <w:rsid w:val="00F019B6"/>
    <w:rsid w:val="00F55C09"/>
    <w:rsid w:val="00FC10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0F58B"/>
  <w15:docId w15:val="{F36339C3-8D1B-4BE8-8953-5519599B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Koptekst">
    <w:name w:val="header"/>
    <w:basedOn w:val="Standaard"/>
    <w:rsid w:val="00FC1087"/>
    <w:pPr>
      <w:tabs>
        <w:tab w:val="center" w:pos="4536"/>
        <w:tab w:val="right" w:pos="9072"/>
      </w:tabs>
    </w:pPr>
  </w:style>
  <w:style w:type="paragraph" w:styleId="Voettekst">
    <w:name w:val="footer"/>
    <w:basedOn w:val="Standaard"/>
    <w:rsid w:val="00FC1087"/>
    <w:pPr>
      <w:tabs>
        <w:tab w:val="center" w:pos="4536"/>
        <w:tab w:val="right" w:pos="9072"/>
      </w:tabs>
    </w:pPr>
  </w:style>
  <w:style w:type="table" w:styleId="Tabelraster">
    <w:name w:val="Table Grid"/>
    <w:basedOn w:val="Standaardtabel"/>
    <w:rsid w:val="00FC10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FC1087"/>
  </w:style>
  <w:style w:type="paragraph" w:styleId="Ballontekst">
    <w:name w:val="Balloon Text"/>
    <w:basedOn w:val="Standaard"/>
    <w:semiHidden/>
    <w:rsid w:val="00FC1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REK xmlns="http://schemas.ccrek.documents"/>
</file>

<file path=customXml/itemProps1.xml><?xml version="1.0" encoding="utf-8"?>
<ds:datastoreItem xmlns:ds="http://schemas.openxmlformats.org/officeDocument/2006/customXml" ds:itemID="{98249410-8536-4323-B98C-40CEE5C422D6}">
  <ds:schemaRefs>
    <ds:schemaRef ds:uri="http://schemas.ccrek.docum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INTERCLUB  VETERANEN</vt:lpstr>
    </vt:vector>
  </TitlesOfParts>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INTERCLUB  VETERANEN</dc:title>
  <dc:creator>JOS</dc:creator>
  <cp:lastModifiedBy>John Bruinen</cp:lastModifiedBy>
  <cp:revision>7</cp:revision>
  <cp:lastPrinted>2004-02-27T17:13:00Z</cp:lastPrinted>
  <dcterms:created xsi:type="dcterms:W3CDTF">2022-03-04T09:05:00Z</dcterms:created>
  <dcterms:modified xsi:type="dcterms:W3CDTF">2026-04-14T06:41:00Z</dcterms:modified>
</cp:coreProperties>
</file>